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b/>
          <w:sz w:val="180"/>
          <w:szCs w:val="36"/>
        </w:rPr>
        <mc:AlternateContent>
          <mc:Choice Requires="wps">
            <w:drawing>
              <wp:anchor distT="0" distB="0" distL="114300" distR="114300" simplePos="0" relativeHeight="251659264" behindDoc="0" locked="1" layoutInCell="0" allowOverlap="1">
                <wp:simplePos x="0" y="0"/>
                <wp:positionH relativeFrom="margin">
                  <wp:posOffset>3997960</wp:posOffset>
                </wp:positionH>
                <wp:positionV relativeFrom="topMargin">
                  <wp:posOffset>800100</wp:posOffset>
                </wp:positionV>
                <wp:extent cx="1410970" cy="244475"/>
                <wp:effectExtent l="0" t="0" r="17780" b="2286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10970" cy="244475"/>
                        </a:xfrm>
                        <a:prstGeom prst="rect">
                          <a:avLst/>
                        </a:prstGeom>
                        <a:solidFill>
                          <a:srgbClr val="FFFFFF">
                            <a:alpha val="75000"/>
                          </a:srgbClr>
                        </a:solidFill>
                        <a:ln w="19050">
                          <a:solidFill>
                            <a:srgbClr val="FF0000"/>
                          </a:solidFill>
                          <a:miter lim="800000"/>
                        </a:ln>
                      </wps:spPr>
                      <wps:txbx>
                        <w:txbxContent>
                          <w:p>
                            <w:pPr>
                              <w:spacing w:line="240" w:lineRule="exact"/>
                              <w:jc w:val="center"/>
                              <w:rPr>
                                <w:rFonts w:ascii="宋体" w:hAnsi="宋体"/>
                                <w:b/>
                                <w:color w:val="FF0000"/>
                                <w:szCs w:val="21"/>
                              </w:rPr>
                            </w:pPr>
                            <w:r>
                              <w:rPr>
                                <w:rFonts w:hint="eastAsia" w:ascii="宋体" w:hAnsi="宋体"/>
                                <w:b/>
                                <w:color w:val="FF0000"/>
                                <w:szCs w:val="21"/>
                              </w:rPr>
                              <w:t>内部使用</w:t>
                            </w:r>
                          </w:p>
                        </w:txbxContent>
                      </wps:txbx>
                      <wps:bodyPr rot="0" vert="horz" wrap="square" lIns="36000" tIns="36000" rIns="36000" bIns="36000" anchor="t" anchorCtr="0" upright="1">
                        <a:spAutoFit/>
                      </wps:bodyPr>
                    </wps:wsp>
                  </a:graphicData>
                </a:graphic>
              </wp:anchor>
            </w:drawing>
          </mc:Choice>
          <mc:Fallback>
            <w:pict>
              <v:shape id="Text Box 2" o:spid="_x0000_s1026" o:spt="202" type="#_x0000_t202" style="position:absolute;left:0pt;margin-left:404.8pt;margin-top:63pt;height:19.25pt;width:111.1pt;mso-position-horizontal-relative:page;mso-position-vertical-relative:page;z-index:251659264;mso-width-relative:page;mso-height-relative:page;" fillcolor="#FFFFFF" filled="t" stroked="t" coordsize="21600,21600" o:allowincell="f" o:gfxdata="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R5&#10;UIDaAAAACwEAAA8AAAAAAAAAAQAgAAAAIgAAAGRycy9kb3ducmV2LnhtbFBLAQIUABQAAAAIAIdO&#10;4kBDYbddIQIAAFoEAAAOAAAAAAAAAAEAIAAAACkBAABkcnMvZTJvRG9jLnhtbFBLBQYAAAAABgAG&#10;AFkBAAC8BQAAAAA=&#10;">
                <v:fill on="t" opacity="49152f" focussize="0,0"/>
                <v:stroke weight="1.5pt" color="#FF0000" miterlimit="8" joinstyle="miter"/>
                <v:imagedata o:title=""/>
                <o:lock v:ext="edit" aspectratio="f"/>
                <v:textbox inset="1mm,1mm,1mm,1mm" style="mso-fit-shape-to-text:t;">
                  <w:txbxContent>
                    <w:p>
                      <w:pPr>
                        <w:spacing w:line="240" w:lineRule="exact"/>
                        <w:jc w:val="center"/>
                        <w:rPr>
                          <w:rFonts w:ascii="宋体" w:hAnsi="宋体"/>
                          <w:b/>
                          <w:color w:val="FF0000"/>
                          <w:szCs w:val="21"/>
                        </w:rPr>
                      </w:pPr>
                      <w:r>
                        <w:rPr>
                          <w:rFonts w:hint="eastAsia" w:ascii="宋体" w:hAnsi="宋体"/>
                          <w:b/>
                          <w:color w:val="FF0000"/>
                          <w:szCs w:val="21"/>
                        </w:rPr>
                        <w:t>内部使用</w:t>
                      </w:r>
                    </w:p>
                  </w:txbxContent>
                </v:textbox>
                <w10:anchorlock/>
              </v:shape>
            </w:pict>
          </mc:Fallback>
        </mc:AlternateContent>
      </w:r>
    </w:p>
    <w:p/>
    <w:p/>
    <w:p>
      <w:pPr>
        <w:spacing w:line="56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深交所投教丨期权入市手册（二十一）：</w:t>
      </w:r>
      <w:r>
        <w:rPr>
          <w:rFonts w:ascii="方正小标宋简体" w:hAnsi="方正小标宋简体" w:eastAsia="方正小标宋简体"/>
          <w:sz w:val="44"/>
        </w:rPr>
        <w:br w:type="textWrapping"/>
      </w:r>
      <w:r>
        <w:rPr>
          <w:rFonts w:hint="eastAsia" w:ascii="方正小标宋简体" w:hAnsi="方正小标宋简体" w:eastAsia="方正小标宋简体"/>
          <w:sz w:val="44"/>
        </w:rPr>
        <w:t>期权的四种基本交易（下）</w:t>
      </w:r>
    </w:p>
    <w:p/>
    <w:p/>
    <w:p/>
    <w:p>
      <w:pPr>
        <w:spacing w:line="560" w:lineRule="exact"/>
        <w:rPr>
          <w:rFonts w:ascii="仿宋" w:hAnsi="仿宋" w:eastAsia="仿宋"/>
          <w:sz w:val="32"/>
        </w:rPr>
      </w:pPr>
      <w:r>
        <w:rPr>
          <w:rFonts w:hint="eastAsia" w:ascii="仿宋" w:hAnsi="仿宋" w:eastAsia="仿宋"/>
          <w:sz w:val="32"/>
        </w:rPr>
        <w:t>编者按：</w:t>
      </w:r>
      <w:ins w:id="0" w:author="陈心怡" w:date="2022-11-25T20:51:42Z">
        <w:r>
          <w:rPr>
            <w:rFonts w:hint="eastAsia" w:ascii="仿宋" w:hAnsi="仿宋" w:eastAsia="仿宋"/>
            <w:sz w:val="32"/>
          </w:rPr>
          <w:t>2022年</w:t>
        </w:r>
      </w:ins>
      <w:ins w:id="1" w:author="陈心怡" w:date="2022-11-25T20:51:42Z">
        <w:r>
          <w:rPr>
            <w:rFonts w:hint="default" w:ascii="仿宋" w:hAnsi="仿宋" w:eastAsia="仿宋"/>
            <w:sz w:val="32"/>
            <w:lang w:val="en-US"/>
          </w:rPr>
          <w:t>11</w:t>
        </w:r>
      </w:ins>
      <w:ins w:id="2" w:author="陈心怡" w:date="2022-11-25T20:51:42Z">
        <w:r>
          <w:rPr>
            <w:rFonts w:hint="eastAsia" w:ascii="仿宋" w:hAnsi="仿宋" w:eastAsia="仿宋"/>
            <w:sz w:val="32"/>
          </w:rPr>
          <w:t>月</w:t>
        </w:r>
      </w:ins>
      <w:ins w:id="3" w:author="陈心怡" w:date="2022-11-25T20:51:42Z">
        <w:r>
          <w:rPr>
            <w:rFonts w:hint="default" w:ascii="仿宋" w:hAnsi="仿宋" w:eastAsia="仿宋"/>
            <w:sz w:val="32"/>
            <w:lang w:val="en-US"/>
          </w:rPr>
          <w:t>25</w:t>
        </w:r>
      </w:ins>
      <w:ins w:id="4" w:author="陈心怡" w:date="2022-11-25T20:51:42Z">
        <w:r>
          <w:rPr>
            <w:rFonts w:hint="eastAsia" w:ascii="仿宋" w:hAnsi="仿宋" w:eastAsia="仿宋"/>
            <w:sz w:val="32"/>
          </w:rPr>
          <w:t>日，</w:t>
        </w:r>
      </w:ins>
      <w:ins w:id="5" w:author="陈心怡" w:date="2022-11-25T20:51:42Z">
        <w:r>
          <w:rPr>
            <w:rFonts w:hint="eastAsia" w:ascii="仿宋" w:hAnsi="仿宋" w:eastAsia="仿宋"/>
            <w:sz w:val="32"/>
            <w:lang w:eastAsia="zh-CN"/>
          </w:rPr>
          <w:t>中国</w:t>
        </w:r>
      </w:ins>
      <w:ins w:id="6" w:author="陈心怡" w:date="2022-11-25T20:51:42Z">
        <w:r>
          <w:rPr>
            <w:rFonts w:hint="eastAsia" w:ascii="仿宋" w:hAnsi="仿宋" w:eastAsia="仿宋"/>
            <w:sz w:val="32"/>
            <w:lang w:val="en-US" w:eastAsia="zh-CN"/>
          </w:rPr>
          <w:t>证监会宣布启动深证100 ETF期权上市工作，深市ETF期权再添新品种</w:t>
        </w:r>
      </w:ins>
      <w:ins w:id="7" w:author="陈心怡" w:date="2022-11-25T20:51:42Z">
        <w:r>
          <w:rPr>
            <w:rFonts w:hint="eastAsia" w:ascii="仿宋" w:hAnsi="仿宋" w:eastAsia="仿宋"/>
            <w:sz w:val="32"/>
          </w:rPr>
          <w:t>。</w:t>
        </w:r>
      </w:ins>
      <w:del w:id="8" w:author="陈心怡" w:date="2022-11-25T20:51:42Z">
        <w:r>
          <w:rPr>
            <w:rFonts w:hint="eastAsia" w:ascii="仿宋" w:hAnsi="仿宋" w:eastAsia="仿宋"/>
            <w:sz w:val="32"/>
          </w:rPr>
          <w:delText>2022年9月19日，深市期权新品种——创业板ETF期权（标的为创业板ETF，代码159915）、中证500ETF期权（标的为中证500ETF，代码159922）上市交易。</w:delText>
        </w:r>
      </w:del>
      <w:bookmarkStart w:id="9" w:name="_GoBack"/>
      <w:bookmarkEnd w:id="9"/>
      <w:r>
        <w:rPr>
          <w:rFonts w:hint="eastAsia" w:ascii="仿宋" w:hAnsi="仿宋" w:eastAsia="仿宋"/>
          <w:sz w:val="32"/>
        </w:rPr>
        <w:t>为帮助投资者系统了解期权产品特征、理性参与期权交易、有效提升风险管理能力，深交所联合市场机构推出“期权入市手册”系列连载文章。今天是第21期，让我们继续了解期权的四种基本交易吧！</w:t>
      </w:r>
    </w:p>
    <w:p>
      <w:pPr>
        <w:spacing w:line="560" w:lineRule="exact"/>
        <w:rPr>
          <w:rFonts w:ascii="仿宋" w:hAnsi="仿宋" w:eastAsia="仿宋"/>
          <w:sz w:val="32"/>
        </w:rPr>
      </w:pPr>
    </w:p>
    <w:p>
      <w:pPr>
        <w:pStyle w:val="3"/>
        <w:numPr>
          <w:ilvl w:val="0"/>
          <w:numId w:val="1"/>
        </w:numPr>
        <w:ind w:left="0" w:firstLine="643" w:firstLineChars="200"/>
        <w:rPr>
          <w:rFonts w:cs="Times New Roman"/>
        </w:rPr>
      </w:pPr>
      <w:bookmarkStart w:id="0" w:name="_Toc82449724"/>
      <w:bookmarkEnd w:id="0"/>
      <w:bookmarkStart w:id="1" w:name="_Toc82449723"/>
      <w:bookmarkEnd w:id="1"/>
      <w:bookmarkStart w:id="2" w:name="_Toc82449725"/>
      <w:bookmarkEnd w:id="2"/>
      <w:bookmarkStart w:id="3" w:name="_Toc110968030"/>
      <w:r>
        <w:rPr>
          <w:rFonts w:cs="Times New Roman"/>
        </w:rPr>
        <w:t>如何理解</w:t>
      </w:r>
      <w:bookmarkStart w:id="4" w:name="_Toc77753558"/>
      <w:r>
        <w:rPr>
          <w:rFonts w:cs="Times New Roman"/>
        </w:rPr>
        <w:t>权利仓与义务仓</w:t>
      </w:r>
      <w:r>
        <w:rPr>
          <w:rFonts w:hint="eastAsia" w:cs="Times New Roman"/>
        </w:rPr>
        <w:t>盈亏的</w:t>
      </w:r>
      <w:r>
        <w:rPr>
          <w:rFonts w:cs="Times New Roman"/>
        </w:rPr>
        <w:t>概率？</w:t>
      </w:r>
      <w:bookmarkEnd w:id="3"/>
      <w:bookmarkEnd w:id="4"/>
    </w:p>
    <w:p>
      <w:pPr>
        <w:ind w:firstLine="640" w:firstLineChars="200"/>
        <w:jc w:val="left"/>
        <w:rPr>
          <w:rFonts w:ascii="仿宋" w:hAnsi="仿宋" w:eastAsia="仿宋" w:cs="Times New Roman"/>
          <w:sz w:val="32"/>
          <w:szCs w:val="32"/>
        </w:rPr>
      </w:pPr>
      <w:r>
        <w:rPr>
          <w:rFonts w:ascii="仿宋" w:hAnsi="仿宋" w:eastAsia="仿宋" w:cs="Times New Roman"/>
          <w:sz w:val="32"/>
          <w:szCs w:val="32"/>
        </w:rPr>
        <w:t>以买入平值认购期权（权利仓）和卖出平值认购期权（义务仓）为例，假设标的净资产价格符合随机波动，</w:t>
      </w:r>
      <w:r>
        <w:rPr>
          <w:rFonts w:hint="eastAsia" w:ascii="仿宋" w:hAnsi="仿宋" w:eastAsia="仿宋" w:cs="Times New Roman"/>
          <w:sz w:val="32"/>
          <w:szCs w:val="32"/>
        </w:rPr>
        <w:t>那么当期权合约</w:t>
      </w:r>
      <w:r>
        <w:rPr>
          <w:rFonts w:ascii="仿宋" w:hAnsi="仿宋" w:eastAsia="仿宋" w:cs="Times New Roman"/>
          <w:sz w:val="32"/>
          <w:szCs w:val="32"/>
        </w:rPr>
        <w:t>到期时，标的价格落在行权价K附近的概率较大，标的价格离行权价K越远，实现的概率就越小</w:t>
      </w:r>
      <w:r>
        <w:rPr>
          <w:rFonts w:hint="eastAsia" w:ascii="仿宋" w:hAnsi="仿宋" w:eastAsia="仿宋" w:cs="Times New Roman"/>
          <w:sz w:val="32"/>
          <w:szCs w:val="32"/>
        </w:rPr>
        <w:t>。</w:t>
      </w:r>
      <w:r>
        <w:rPr>
          <w:rFonts w:ascii="仿宋" w:hAnsi="仿宋" w:eastAsia="仿宋" w:cs="Times New Roman"/>
          <w:sz w:val="32"/>
          <w:szCs w:val="32"/>
        </w:rPr>
        <w:t>概率大致分布如</w:t>
      </w:r>
      <w:r>
        <w:rPr>
          <w:rFonts w:hint="eastAsia" w:ascii="仿宋" w:hAnsi="仿宋" w:eastAsia="仿宋" w:cs="Times New Roman"/>
          <w:sz w:val="32"/>
          <w:szCs w:val="32"/>
        </w:rPr>
        <w:t>下</w:t>
      </w:r>
      <w:r>
        <w:rPr>
          <w:rFonts w:ascii="仿宋" w:hAnsi="仿宋" w:eastAsia="仿宋" w:cs="Times New Roman"/>
          <w:sz w:val="32"/>
          <w:szCs w:val="32"/>
        </w:rPr>
        <w:t>图所示。</w:t>
      </w:r>
      <w:r>
        <w:rPr>
          <w:rFonts w:ascii="仿宋" w:hAnsi="仿宋" w:eastAsia="仿宋" w:cs="Times New Roman"/>
          <w:sz w:val="32"/>
          <w:szCs w:val="32"/>
        </w:rPr>
        <w:drawing>
          <wp:inline distT="0" distB="0" distL="0" distR="0">
            <wp:extent cx="5274310" cy="2030095"/>
            <wp:effectExtent l="0" t="0" r="2540" b="8255"/>
            <wp:docPr id="23" name="图片 23" descr="C:\Users\admin\AppData\Local\Temp\16449077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AppData\Local\Temp\164490773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030095"/>
                    </a:xfrm>
                    <a:prstGeom prst="rect">
                      <a:avLst/>
                    </a:prstGeom>
                    <a:noFill/>
                    <a:ln>
                      <a:noFill/>
                    </a:ln>
                  </pic:spPr>
                </pic:pic>
              </a:graphicData>
            </a:graphic>
          </wp:inline>
        </w:drawing>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上文提到，买入认购期权的盈亏平衡点</w:t>
      </w:r>
      <w:r>
        <w:rPr>
          <w:rFonts w:hint="eastAsia" w:ascii="仿宋" w:hAnsi="仿宋" w:eastAsia="仿宋" w:cs="Times New Roman"/>
          <w:sz w:val="32"/>
          <w:szCs w:val="32"/>
        </w:rPr>
        <w:t>B=</w:t>
      </w:r>
      <w:r>
        <w:rPr>
          <w:rFonts w:ascii="仿宋" w:hAnsi="仿宋" w:eastAsia="仿宋" w:cs="Times New Roman"/>
          <w:sz w:val="32"/>
          <w:szCs w:val="32"/>
        </w:rPr>
        <w:t>行权价K+权利金</w:t>
      </w:r>
      <w:r>
        <w:rPr>
          <w:rFonts w:hint="eastAsia" w:ascii="仿宋" w:hAnsi="仿宋" w:eastAsia="仿宋" w:cs="Times New Roman"/>
          <w:sz w:val="32"/>
          <w:szCs w:val="32"/>
        </w:rPr>
        <w:t>M</w:t>
      </w:r>
      <w:r>
        <w:rPr>
          <w:rFonts w:ascii="仿宋" w:hAnsi="仿宋" w:eastAsia="仿宋" w:cs="Times New Roman"/>
          <w:sz w:val="32"/>
          <w:szCs w:val="32"/>
        </w:rPr>
        <w:t>，只有当标的价格</w:t>
      </w:r>
      <w:r>
        <w:rPr>
          <w:rFonts w:hint="eastAsia" w:ascii="仿宋" w:hAnsi="仿宋" w:eastAsia="仿宋" w:cs="Times New Roman"/>
          <w:sz w:val="32"/>
          <w:szCs w:val="32"/>
        </w:rPr>
        <w:t>在期权到期时上涨</w:t>
      </w:r>
      <w:r>
        <w:rPr>
          <w:rFonts w:ascii="仿宋" w:hAnsi="仿宋" w:eastAsia="仿宋" w:cs="Times New Roman"/>
          <w:sz w:val="32"/>
          <w:szCs w:val="32"/>
        </w:rPr>
        <w:t>高于</w:t>
      </w:r>
      <w:r>
        <w:rPr>
          <w:rFonts w:hint="eastAsia" w:ascii="仿宋" w:hAnsi="仿宋" w:eastAsia="仿宋" w:cs="Times New Roman"/>
          <w:sz w:val="32"/>
          <w:szCs w:val="32"/>
        </w:rPr>
        <w:t>M</w:t>
      </w:r>
      <w:r>
        <w:rPr>
          <w:rFonts w:ascii="仿宋" w:hAnsi="仿宋" w:eastAsia="仿宋" w:cs="Times New Roman"/>
          <w:sz w:val="32"/>
          <w:szCs w:val="32"/>
        </w:rPr>
        <w:t>时，买入认购期权</w:t>
      </w:r>
      <w:r>
        <w:rPr>
          <w:rFonts w:hint="eastAsia" w:ascii="仿宋" w:hAnsi="仿宋" w:eastAsia="仿宋" w:cs="Times New Roman"/>
          <w:sz w:val="32"/>
          <w:szCs w:val="32"/>
        </w:rPr>
        <w:t>才</w:t>
      </w:r>
      <w:r>
        <w:rPr>
          <w:rFonts w:ascii="仿宋" w:hAnsi="仿宋" w:eastAsia="仿宋" w:cs="Times New Roman"/>
          <w:sz w:val="32"/>
          <w:szCs w:val="32"/>
        </w:rPr>
        <w:t>能获利</w:t>
      </w:r>
      <w:r>
        <w:rPr>
          <w:rFonts w:hint="eastAsia" w:ascii="仿宋" w:hAnsi="仿宋" w:eastAsia="仿宋" w:cs="Times New Roman"/>
          <w:sz w:val="32"/>
          <w:szCs w:val="32"/>
        </w:rPr>
        <w:t>。</w:t>
      </w:r>
      <w:r>
        <w:rPr>
          <w:rFonts w:ascii="仿宋" w:hAnsi="仿宋" w:eastAsia="仿宋" w:cs="Times New Roman"/>
          <w:sz w:val="32"/>
          <w:szCs w:val="32"/>
        </w:rPr>
        <w:t>因此，虽然买入认购期权（权利仓）“风险有限，收益</w:t>
      </w:r>
      <w:r>
        <w:rPr>
          <w:rFonts w:hint="eastAsia" w:ascii="仿宋" w:hAnsi="仿宋" w:eastAsia="仿宋" w:cs="Times New Roman"/>
          <w:sz w:val="32"/>
          <w:szCs w:val="32"/>
        </w:rPr>
        <w:t>无限</w:t>
      </w:r>
      <w:r>
        <w:rPr>
          <w:rFonts w:ascii="仿宋" w:hAnsi="仿宋" w:eastAsia="仿宋" w:cs="Times New Roman"/>
          <w:sz w:val="32"/>
          <w:szCs w:val="32"/>
        </w:rPr>
        <w:t>”，但是实现潜在收益的概率</w:t>
      </w:r>
      <w:r>
        <w:rPr>
          <w:rFonts w:hint="eastAsia" w:ascii="仿宋" w:hAnsi="仿宋" w:eastAsia="仿宋" w:cs="Times New Roman"/>
          <w:sz w:val="32"/>
          <w:szCs w:val="32"/>
        </w:rPr>
        <w:t>较</w:t>
      </w:r>
      <w:r>
        <w:rPr>
          <w:rFonts w:ascii="仿宋" w:hAnsi="仿宋" w:eastAsia="仿宋" w:cs="Times New Roman"/>
          <w:sz w:val="32"/>
          <w:szCs w:val="32"/>
        </w:rPr>
        <w:t>低。</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相反地，卖出认购期权的盈亏平衡点</w:t>
      </w:r>
      <w:r>
        <w:rPr>
          <w:rFonts w:hint="eastAsia" w:ascii="仿宋" w:hAnsi="仿宋" w:eastAsia="仿宋" w:cs="Times New Roman"/>
          <w:sz w:val="32"/>
          <w:szCs w:val="32"/>
        </w:rPr>
        <w:t>B=行权价</w:t>
      </w:r>
      <w:r>
        <w:rPr>
          <w:rFonts w:ascii="仿宋" w:hAnsi="仿宋" w:eastAsia="仿宋" w:cs="Times New Roman"/>
          <w:sz w:val="32"/>
          <w:szCs w:val="32"/>
        </w:rPr>
        <w:t>K+</w:t>
      </w:r>
      <w:r>
        <w:rPr>
          <w:rFonts w:hint="eastAsia" w:ascii="仿宋" w:hAnsi="仿宋" w:eastAsia="仿宋" w:cs="Times New Roman"/>
          <w:sz w:val="32"/>
          <w:szCs w:val="32"/>
        </w:rPr>
        <w:t>权利金</w:t>
      </w:r>
      <w:r>
        <w:rPr>
          <w:rFonts w:ascii="仿宋" w:hAnsi="仿宋" w:eastAsia="仿宋" w:cs="Times New Roman"/>
          <w:sz w:val="32"/>
          <w:szCs w:val="32"/>
        </w:rPr>
        <w:t>M，只要标的价格</w:t>
      </w:r>
      <w:r>
        <w:rPr>
          <w:rFonts w:hint="eastAsia" w:ascii="仿宋" w:hAnsi="仿宋" w:eastAsia="仿宋" w:cs="Times New Roman"/>
          <w:sz w:val="32"/>
          <w:szCs w:val="32"/>
        </w:rPr>
        <w:t>在期权到期时上涨不超过M</w:t>
      </w:r>
      <w:r>
        <w:rPr>
          <w:rFonts w:ascii="仿宋" w:hAnsi="仿宋" w:eastAsia="仿宋" w:cs="Times New Roman"/>
          <w:sz w:val="32"/>
          <w:szCs w:val="32"/>
        </w:rPr>
        <w:t>，卖出认购期权</w:t>
      </w:r>
      <w:r>
        <w:rPr>
          <w:rFonts w:hint="eastAsia" w:ascii="仿宋" w:hAnsi="仿宋" w:eastAsia="仿宋" w:cs="Times New Roman"/>
          <w:sz w:val="32"/>
          <w:szCs w:val="32"/>
        </w:rPr>
        <w:t>就</w:t>
      </w:r>
      <w:r>
        <w:rPr>
          <w:rFonts w:ascii="仿宋" w:hAnsi="仿宋" w:eastAsia="仿宋" w:cs="Times New Roman"/>
          <w:sz w:val="32"/>
          <w:szCs w:val="32"/>
        </w:rPr>
        <w:t>能够获利</w:t>
      </w:r>
      <w:r>
        <w:rPr>
          <w:rFonts w:hint="eastAsia" w:ascii="仿宋" w:hAnsi="仿宋" w:eastAsia="仿宋" w:cs="Times New Roman"/>
          <w:sz w:val="32"/>
          <w:szCs w:val="32"/>
        </w:rPr>
        <w:t>。</w:t>
      </w:r>
      <w:r>
        <w:rPr>
          <w:rFonts w:ascii="仿宋" w:hAnsi="仿宋" w:eastAsia="仿宋" w:cs="Times New Roman"/>
          <w:sz w:val="32"/>
          <w:szCs w:val="32"/>
        </w:rPr>
        <w:t>因此，</w:t>
      </w:r>
      <w:r>
        <w:rPr>
          <w:rFonts w:hint="eastAsia" w:ascii="仿宋" w:hAnsi="仿宋" w:eastAsia="仿宋" w:cs="Times New Roman"/>
          <w:sz w:val="32"/>
          <w:szCs w:val="32"/>
        </w:rPr>
        <w:t>虽然</w:t>
      </w:r>
      <w:r>
        <w:rPr>
          <w:rFonts w:ascii="仿宋" w:hAnsi="仿宋" w:eastAsia="仿宋" w:cs="Times New Roman"/>
          <w:sz w:val="32"/>
          <w:szCs w:val="32"/>
        </w:rPr>
        <w:t>卖出认购期权（义务仓）“收益有限，</w:t>
      </w:r>
      <w:r>
        <w:rPr>
          <w:rFonts w:hint="eastAsia" w:ascii="仿宋" w:hAnsi="仿宋" w:eastAsia="仿宋" w:cs="Times New Roman"/>
          <w:sz w:val="32"/>
          <w:szCs w:val="32"/>
        </w:rPr>
        <w:t>风险无限</w:t>
      </w:r>
      <w:r>
        <w:rPr>
          <w:rFonts w:ascii="仿宋" w:hAnsi="仿宋" w:eastAsia="仿宋" w:cs="Times New Roman"/>
          <w:sz w:val="32"/>
          <w:szCs w:val="32"/>
        </w:rPr>
        <w:t>”，</w:t>
      </w:r>
      <w:r>
        <w:rPr>
          <w:rFonts w:hint="eastAsia" w:ascii="仿宋" w:hAnsi="仿宋" w:eastAsia="仿宋" w:cs="Times New Roman"/>
          <w:sz w:val="32"/>
          <w:szCs w:val="32"/>
        </w:rPr>
        <w:t>但是实现潜在收益的概率较高。</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相同期权的权利仓与义务仓互为对手方，盈亏关系可以总结如下：</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权利仓盈利（亏损）金额=义务仓亏损（盈利）金额</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权利仓盈利（亏损）概率=义务仓亏损（盈利）概率</w:t>
      </w:r>
    </w:p>
    <w:p>
      <w:pPr>
        <w:spacing w:line="560" w:lineRule="exact"/>
        <w:ind w:firstLine="640" w:firstLineChars="200"/>
        <w:jc w:val="left"/>
        <w:rPr>
          <w:rFonts w:ascii="仿宋" w:hAnsi="仿宋" w:eastAsia="仿宋" w:cs="Times New Roman"/>
          <w:sz w:val="32"/>
          <w:szCs w:val="32"/>
        </w:rPr>
      </w:pPr>
    </w:p>
    <w:p>
      <w:pPr>
        <w:pStyle w:val="3"/>
        <w:numPr>
          <w:ilvl w:val="0"/>
          <w:numId w:val="1"/>
        </w:numPr>
        <w:ind w:left="0" w:firstLine="643" w:firstLineChars="200"/>
        <w:rPr>
          <w:rFonts w:cs="Times New Roman"/>
        </w:rPr>
      </w:pPr>
      <w:bookmarkStart w:id="5" w:name="_Toc110968031"/>
      <w:r>
        <w:rPr>
          <w:rFonts w:cs="Times New Roman"/>
        </w:rPr>
        <w:t>什么是期权合约的名义杠杆和实际杠杆？</w:t>
      </w:r>
      <w:bookmarkEnd w:id="5"/>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交易系统一般会显示期权合约的名义杠杆和实际杠杆</w:t>
      </w:r>
      <w:r>
        <w:rPr>
          <w:rFonts w:hint="eastAsia" w:ascii="仿宋" w:hAnsi="仿宋" w:eastAsia="仿宋" w:cs="Times New Roman"/>
          <w:sz w:val="32"/>
          <w:szCs w:val="32"/>
        </w:rPr>
        <w:t>，</w:t>
      </w:r>
      <w:r>
        <w:rPr>
          <w:rFonts w:ascii="仿宋" w:hAnsi="仿宋" w:eastAsia="仿宋" w:cs="Times New Roman"/>
          <w:sz w:val="32"/>
          <w:szCs w:val="32"/>
        </w:rPr>
        <w:t>投资者不需要自行计算</w:t>
      </w:r>
      <w:r>
        <w:rPr>
          <w:rFonts w:hint="eastAsia" w:ascii="仿宋" w:hAnsi="仿宋" w:eastAsia="仿宋" w:cs="Times New Roman"/>
          <w:sz w:val="32"/>
          <w:szCs w:val="32"/>
        </w:rPr>
        <w:t>，但需要知道它们的含义，并明确区分。名义杠杆和实际杠杆都是衡量期权杠杆效率的指标，实际杠杆在名义杠杆的基础上考虑了Delta值（在其他因素不变的情况下，1单位标的资产价格变动所引起的期权价值变化）的影响。</w:t>
      </w:r>
    </w:p>
    <w:p>
      <w:pPr>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（1）名义杠杆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名义杠杆=期权合约</w:t>
      </w:r>
      <w:r>
        <w:rPr>
          <w:rFonts w:hint="eastAsia" w:ascii="仿宋" w:hAnsi="仿宋" w:eastAsia="仿宋" w:cs="Times New Roman"/>
          <w:sz w:val="32"/>
          <w:szCs w:val="32"/>
        </w:rPr>
        <w:t>面</w:t>
      </w:r>
      <w:r>
        <w:rPr>
          <w:rFonts w:ascii="仿宋" w:hAnsi="仿宋" w:eastAsia="仿宋" w:cs="Times New Roman"/>
          <w:sz w:val="32"/>
          <w:szCs w:val="32"/>
        </w:rPr>
        <w:t>值/</w:t>
      </w:r>
      <w:r>
        <w:rPr>
          <w:rFonts w:hint="eastAsia" w:ascii="仿宋" w:hAnsi="仿宋" w:eastAsia="仿宋" w:cs="Times New Roman"/>
          <w:sz w:val="32"/>
          <w:szCs w:val="32"/>
        </w:rPr>
        <w:t>期权合约价格，代表将购买标的的资金用来购买期权所提高的资金利用率，其中，期权合约面值=标的价格×期权合约单位。例如，深交所嘉实沪深300</w:t>
      </w:r>
      <w:r>
        <w:rPr>
          <w:rFonts w:ascii="仿宋" w:hAnsi="仿宋" w:eastAsia="仿宋" w:cs="Times New Roman"/>
          <w:sz w:val="32"/>
          <w:szCs w:val="32"/>
        </w:rPr>
        <w:t>ETF期权的合约</w:t>
      </w:r>
      <w:r>
        <w:rPr>
          <w:rFonts w:hint="eastAsia" w:ascii="仿宋" w:hAnsi="仿宋" w:eastAsia="仿宋" w:cs="Times New Roman"/>
          <w:sz w:val="32"/>
          <w:szCs w:val="32"/>
        </w:rPr>
        <w:t>单位</w:t>
      </w:r>
      <w:r>
        <w:rPr>
          <w:rFonts w:ascii="仿宋" w:hAnsi="仿宋" w:eastAsia="仿宋" w:cs="Times New Roman"/>
          <w:sz w:val="32"/>
          <w:szCs w:val="32"/>
        </w:rPr>
        <w:t>为10</w:t>
      </w:r>
      <w:r>
        <w:rPr>
          <w:rFonts w:hint="eastAsia" w:ascii="仿宋" w:hAnsi="仿宋" w:eastAsia="仿宋" w:cs="Times New Roman"/>
          <w:sz w:val="32"/>
          <w:szCs w:val="32"/>
        </w:rPr>
        <w:t>,</w:t>
      </w:r>
      <w:r>
        <w:rPr>
          <w:rFonts w:ascii="仿宋" w:hAnsi="仿宋" w:eastAsia="仿宋" w:cs="Times New Roman"/>
          <w:sz w:val="32"/>
          <w:szCs w:val="32"/>
        </w:rPr>
        <w:t>000</w:t>
      </w:r>
      <w:r>
        <w:rPr>
          <w:rFonts w:hint="eastAsia" w:ascii="仿宋" w:hAnsi="仿宋" w:eastAsia="仿宋" w:cs="Times New Roman"/>
          <w:sz w:val="32"/>
          <w:szCs w:val="32"/>
        </w:rPr>
        <w:t>份</w:t>
      </w:r>
      <w:r>
        <w:rPr>
          <w:rFonts w:ascii="仿宋" w:hAnsi="仿宋" w:eastAsia="仿宋" w:cs="Times New Roman"/>
          <w:sz w:val="32"/>
          <w:szCs w:val="32"/>
        </w:rPr>
        <w:t>，即每张ETF期权合约对应10</w:t>
      </w:r>
      <w:r>
        <w:rPr>
          <w:rFonts w:hint="eastAsia" w:ascii="仿宋" w:hAnsi="仿宋" w:eastAsia="仿宋" w:cs="Times New Roman"/>
          <w:sz w:val="32"/>
          <w:szCs w:val="32"/>
        </w:rPr>
        <w:t>,</w:t>
      </w:r>
      <w:r>
        <w:rPr>
          <w:rFonts w:ascii="仿宋" w:hAnsi="仿宋" w:eastAsia="仿宋" w:cs="Times New Roman"/>
          <w:sz w:val="32"/>
          <w:szCs w:val="32"/>
        </w:rPr>
        <w:t>000份ETF，假设</w:t>
      </w:r>
      <w:r>
        <w:rPr>
          <w:rFonts w:hint="eastAsia" w:ascii="仿宋" w:hAnsi="仿宋" w:eastAsia="仿宋" w:cs="Times New Roman"/>
          <w:sz w:val="32"/>
          <w:szCs w:val="32"/>
        </w:rPr>
        <w:t>嘉实</w:t>
      </w:r>
      <w:r>
        <w:rPr>
          <w:rFonts w:ascii="仿宋" w:hAnsi="仿宋" w:eastAsia="仿宋" w:cs="Times New Roman"/>
          <w:sz w:val="32"/>
          <w:szCs w:val="32"/>
        </w:rPr>
        <w:t>沪深300ETF目前</w:t>
      </w:r>
      <w:r>
        <w:rPr>
          <w:rFonts w:hint="eastAsia" w:ascii="仿宋" w:hAnsi="仿宋" w:eastAsia="仿宋" w:cs="Times New Roman"/>
          <w:sz w:val="32"/>
          <w:szCs w:val="32"/>
        </w:rPr>
        <w:t>价格</w:t>
      </w:r>
      <w:r>
        <w:rPr>
          <w:rFonts w:ascii="仿宋" w:hAnsi="仿宋" w:eastAsia="仿宋" w:cs="Times New Roman"/>
          <w:sz w:val="32"/>
          <w:szCs w:val="32"/>
        </w:rPr>
        <w:t>为</w:t>
      </w:r>
      <w:r>
        <w:rPr>
          <w:rFonts w:hint="eastAsia" w:ascii="仿宋" w:hAnsi="仿宋" w:eastAsia="仿宋" w:cs="Times New Roman"/>
          <w:sz w:val="32"/>
          <w:szCs w:val="32"/>
        </w:rPr>
        <w:t>4</w:t>
      </w:r>
      <w:r>
        <w:rPr>
          <w:rFonts w:ascii="仿宋" w:hAnsi="仿宋" w:eastAsia="仿宋" w:cs="Times New Roman"/>
          <w:sz w:val="32"/>
          <w:szCs w:val="32"/>
        </w:rPr>
        <w:t>元，</w:t>
      </w:r>
      <w:r>
        <w:rPr>
          <w:rFonts w:hint="eastAsia" w:ascii="仿宋" w:hAnsi="仿宋" w:eastAsia="仿宋" w:cs="Times New Roman"/>
          <w:sz w:val="32"/>
          <w:szCs w:val="32"/>
        </w:rPr>
        <w:t>嘉实</w:t>
      </w:r>
      <w:r>
        <w:rPr>
          <w:rFonts w:ascii="仿宋" w:hAnsi="仿宋" w:eastAsia="仿宋" w:cs="Times New Roman"/>
          <w:sz w:val="32"/>
          <w:szCs w:val="32"/>
        </w:rPr>
        <w:t>沪深300ETF认购期权价格为0.05元，</w:t>
      </w:r>
      <w:r>
        <w:rPr>
          <w:rFonts w:hint="eastAsia" w:ascii="仿宋" w:hAnsi="仿宋" w:eastAsia="仿宋" w:cs="Times New Roman"/>
          <w:sz w:val="32"/>
          <w:szCs w:val="32"/>
        </w:rPr>
        <w:t>我们可以得出，</w:t>
      </w:r>
      <w:r>
        <w:rPr>
          <w:rFonts w:ascii="仿宋" w:hAnsi="仿宋" w:eastAsia="仿宋" w:cs="Times New Roman"/>
          <w:sz w:val="32"/>
          <w:szCs w:val="32"/>
        </w:rPr>
        <w:t>该期权合约</w:t>
      </w:r>
      <w:r>
        <w:rPr>
          <w:rFonts w:hint="eastAsia" w:ascii="仿宋" w:hAnsi="仿宋" w:eastAsia="仿宋" w:cs="Times New Roman"/>
          <w:sz w:val="32"/>
          <w:szCs w:val="32"/>
        </w:rPr>
        <w:t>面</w:t>
      </w:r>
      <w:r>
        <w:rPr>
          <w:rFonts w:ascii="仿宋" w:hAnsi="仿宋" w:eastAsia="仿宋" w:cs="Times New Roman"/>
          <w:sz w:val="32"/>
          <w:szCs w:val="32"/>
        </w:rPr>
        <w:t>值为4</w:t>
      </w:r>
      <w:r>
        <w:rPr>
          <w:rFonts w:hint="eastAsia" w:ascii="仿宋" w:hAnsi="仿宋" w:eastAsia="仿宋" w:cs="Times New Roman"/>
          <w:sz w:val="32"/>
          <w:szCs w:val="32"/>
        </w:rPr>
        <w:t>×</w:t>
      </w:r>
      <w:r>
        <w:rPr>
          <w:rFonts w:ascii="仿宋" w:hAnsi="仿宋" w:eastAsia="仿宋" w:cs="Times New Roman"/>
          <w:sz w:val="32"/>
          <w:szCs w:val="32"/>
        </w:rPr>
        <w:t>10</w:t>
      </w:r>
      <w:r>
        <w:rPr>
          <w:rFonts w:hint="eastAsia" w:ascii="仿宋" w:hAnsi="仿宋" w:eastAsia="仿宋" w:cs="Times New Roman"/>
          <w:sz w:val="32"/>
          <w:szCs w:val="32"/>
        </w:rPr>
        <w:t>,</w:t>
      </w:r>
      <w:r>
        <w:rPr>
          <w:rFonts w:ascii="仿宋" w:hAnsi="仿宋" w:eastAsia="仿宋" w:cs="Times New Roman"/>
          <w:sz w:val="32"/>
          <w:szCs w:val="32"/>
        </w:rPr>
        <w:t>000=40</w:t>
      </w:r>
      <w:r>
        <w:rPr>
          <w:rFonts w:hint="eastAsia" w:ascii="仿宋" w:hAnsi="仿宋" w:eastAsia="仿宋" w:cs="Times New Roman"/>
          <w:sz w:val="32"/>
          <w:szCs w:val="32"/>
        </w:rPr>
        <w:t>,</w:t>
      </w:r>
      <w:r>
        <w:rPr>
          <w:rFonts w:ascii="仿宋" w:hAnsi="仿宋" w:eastAsia="仿宋" w:cs="Times New Roman"/>
          <w:sz w:val="32"/>
          <w:szCs w:val="32"/>
        </w:rPr>
        <w:t>000元，买入一张该期权</w:t>
      </w:r>
      <w:r>
        <w:rPr>
          <w:rFonts w:hint="eastAsia" w:ascii="仿宋" w:hAnsi="仿宋" w:eastAsia="仿宋" w:cs="Times New Roman"/>
          <w:sz w:val="32"/>
          <w:szCs w:val="32"/>
        </w:rPr>
        <w:t>的</w:t>
      </w:r>
      <w:r>
        <w:rPr>
          <w:rFonts w:ascii="仿宋" w:hAnsi="仿宋" w:eastAsia="仿宋" w:cs="Times New Roman"/>
          <w:sz w:val="32"/>
          <w:szCs w:val="32"/>
        </w:rPr>
        <w:t>成本为0.05</w:t>
      </w:r>
      <w:r>
        <w:rPr>
          <w:rFonts w:hint="eastAsia" w:ascii="仿宋" w:hAnsi="仿宋" w:eastAsia="仿宋" w:cs="Times New Roman"/>
          <w:sz w:val="32"/>
          <w:szCs w:val="32"/>
        </w:rPr>
        <w:t>×</w:t>
      </w:r>
      <w:r>
        <w:rPr>
          <w:rFonts w:ascii="仿宋" w:hAnsi="仿宋" w:eastAsia="仿宋" w:cs="Times New Roman"/>
          <w:sz w:val="32"/>
          <w:szCs w:val="32"/>
        </w:rPr>
        <w:t>10</w:t>
      </w:r>
      <w:r>
        <w:rPr>
          <w:rFonts w:hint="eastAsia" w:ascii="仿宋" w:hAnsi="仿宋" w:eastAsia="仿宋" w:cs="Times New Roman"/>
          <w:sz w:val="32"/>
          <w:szCs w:val="32"/>
        </w:rPr>
        <w:t>,</w:t>
      </w:r>
      <w:r>
        <w:rPr>
          <w:rFonts w:ascii="仿宋" w:hAnsi="仿宋" w:eastAsia="仿宋" w:cs="Times New Roman"/>
          <w:sz w:val="32"/>
          <w:szCs w:val="32"/>
        </w:rPr>
        <w:t>000=500元，</w:t>
      </w:r>
      <w:r>
        <w:rPr>
          <w:rFonts w:hint="eastAsia" w:ascii="仿宋" w:hAnsi="仿宋" w:eastAsia="仿宋" w:cs="Times New Roman"/>
          <w:sz w:val="32"/>
          <w:szCs w:val="32"/>
        </w:rPr>
        <w:t>则</w:t>
      </w:r>
      <w:r>
        <w:rPr>
          <w:rFonts w:ascii="仿宋" w:hAnsi="仿宋" w:eastAsia="仿宋" w:cs="Times New Roman"/>
          <w:sz w:val="32"/>
          <w:szCs w:val="32"/>
        </w:rPr>
        <w:t>该合约的名义杠杆为40</w:t>
      </w:r>
      <w:r>
        <w:rPr>
          <w:rFonts w:hint="eastAsia" w:ascii="仿宋" w:hAnsi="仿宋" w:eastAsia="仿宋" w:cs="Times New Roman"/>
          <w:sz w:val="32"/>
          <w:szCs w:val="32"/>
        </w:rPr>
        <w:t>,</w:t>
      </w:r>
      <w:r>
        <w:rPr>
          <w:rFonts w:ascii="仿宋" w:hAnsi="仿宋" w:eastAsia="仿宋" w:cs="Times New Roman"/>
          <w:sz w:val="32"/>
          <w:szCs w:val="32"/>
        </w:rPr>
        <w:t>000/500=80倍。一般情况下</w:t>
      </w:r>
      <w:r>
        <w:rPr>
          <w:rFonts w:hint="eastAsia" w:ascii="仿宋" w:hAnsi="仿宋" w:eastAsia="仿宋" w:cs="Times New Roman"/>
          <w:sz w:val="32"/>
          <w:szCs w:val="32"/>
        </w:rPr>
        <w:t>，</w:t>
      </w:r>
      <w:r>
        <w:rPr>
          <w:rFonts w:ascii="仿宋" w:hAnsi="仿宋" w:eastAsia="仿宋" w:cs="Times New Roman"/>
          <w:sz w:val="32"/>
          <w:szCs w:val="32"/>
        </w:rPr>
        <w:t>实值合约较贵，名义杠杆较低；虚值合约较便宜，名义杠杆较高；平值合约居中。</w:t>
      </w:r>
    </w:p>
    <w:p>
      <w:pPr>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（2）实际杠杆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实际杠杆</w:t>
      </w:r>
      <w:r>
        <w:rPr>
          <w:rFonts w:hint="eastAsia" w:ascii="仿宋" w:hAnsi="仿宋" w:eastAsia="仿宋" w:cs="Times New Roman"/>
          <w:sz w:val="32"/>
          <w:szCs w:val="32"/>
        </w:rPr>
        <w:t>=</w:t>
      </w:r>
      <w:r>
        <w:rPr>
          <w:rFonts w:ascii="仿宋" w:hAnsi="仿宋" w:eastAsia="仿宋" w:cs="Times New Roman"/>
          <w:sz w:val="32"/>
          <w:szCs w:val="32"/>
        </w:rPr>
        <w:t>名义杠杆</w:t>
      </w:r>
      <w:r>
        <w:rPr>
          <w:rFonts w:hint="eastAsia" w:ascii="仿宋" w:hAnsi="仿宋" w:eastAsia="仿宋" w:cs="Times New Roman"/>
          <w:sz w:val="32"/>
          <w:szCs w:val="32"/>
        </w:rPr>
        <w:t>×Delta，代表购买期权提高的实际资金利用率，其中，Delta=期权价格变化/标的价格变化，衡量了标的价格变化对期权价格的影响。</w:t>
      </w:r>
      <w:r>
        <w:rPr>
          <w:rFonts w:ascii="仿宋" w:hAnsi="仿宋" w:eastAsia="仿宋" w:cs="Times New Roman"/>
          <w:sz w:val="32"/>
          <w:szCs w:val="32"/>
        </w:rPr>
        <w:t>例如，假设上述例子中</w:t>
      </w:r>
      <w:r>
        <w:rPr>
          <w:rFonts w:hint="eastAsia" w:ascii="仿宋" w:hAnsi="仿宋" w:eastAsia="仿宋" w:cs="Times New Roman"/>
          <w:sz w:val="32"/>
          <w:szCs w:val="32"/>
        </w:rPr>
        <w:t>的深交所嘉实沪深300ETF</w:t>
      </w:r>
      <w:r>
        <w:rPr>
          <w:rFonts w:ascii="仿宋" w:hAnsi="仿宋" w:eastAsia="仿宋" w:cs="Times New Roman"/>
          <w:sz w:val="32"/>
          <w:szCs w:val="32"/>
        </w:rPr>
        <w:t>认购</w:t>
      </w:r>
      <w:r>
        <w:rPr>
          <w:rFonts w:hint="eastAsia" w:ascii="仿宋" w:hAnsi="仿宋" w:eastAsia="仿宋" w:cs="Times New Roman"/>
          <w:sz w:val="32"/>
          <w:szCs w:val="32"/>
        </w:rPr>
        <w:t>期权</w:t>
      </w:r>
      <w:r>
        <w:rPr>
          <w:rFonts w:ascii="仿宋" w:hAnsi="仿宋" w:eastAsia="仿宋" w:cs="Times New Roman"/>
          <w:sz w:val="32"/>
          <w:szCs w:val="32"/>
        </w:rPr>
        <w:t>Delta=0.5，在其他条件不变的情况下，标的价格上涨1元，该期权合约将上涨0.</w:t>
      </w:r>
      <w:r>
        <w:rPr>
          <w:rFonts w:hint="eastAsia" w:ascii="仿宋" w:hAnsi="仿宋" w:eastAsia="仿宋" w:cs="Times New Roman"/>
          <w:sz w:val="32"/>
          <w:szCs w:val="32"/>
        </w:rPr>
        <w:t>5</w:t>
      </w:r>
      <w:r>
        <w:rPr>
          <w:rFonts w:ascii="仿宋" w:hAnsi="仿宋" w:eastAsia="仿宋" w:cs="Times New Roman"/>
          <w:sz w:val="32"/>
          <w:szCs w:val="32"/>
        </w:rPr>
        <w:t>元</w:t>
      </w:r>
      <w:r>
        <w:rPr>
          <w:rFonts w:hint="eastAsia" w:ascii="仿宋" w:hAnsi="仿宋" w:eastAsia="仿宋" w:cs="Times New Roman"/>
          <w:sz w:val="32"/>
          <w:szCs w:val="32"/>
        </w:rPr>
        <w:t>，我们可以得出，</w:t>
      </w:r>
      <w:r>
        <w:rPr>
          <w:rFonts w:ascii="仿宋" w:hAnsi="仿宋" w:eastAsia="仿宋" w:cs="Times New Roman"/>
          <w:sz w:val="32"/>
          <w:szCs w:val="32"/>
        </w:rPr>
        <w:t>该期权合约的实际杠杆=名义杠杆</w:t>
      </w:r>
      <w:r>
        <w:rPr>
          <w:rFonts w:hint="eastAsia" w:ascii="仿宋" w:hAnsi="仿宋" w:eastAsia="仿宋" w:cs="Times New Roman"/>
          <w:sz w:val="32"/>
          <w:szCs w:val="32"/>
        </w:rPr>
        <w:t>×</w:t>
      </w:r>
      <w:r>
        <w:rPr>
          <w:rFonts w:ascii="仿宋" w:hAnsi="仿宋" w:eastAsia="仿宋" w:cs="Times New Roman"/>
          <w:sz w:val="32"/>
          <w:szCs w:val="32"/>
        </w:rPr>
        <w:t>Delta=80</w:t>
      </w:r>
      <w:r>
        <w:rPr>
          <w:rFonts w:hint="eastAsia" w:ascii="仿宋" w:hAnsi="仿宋" w:eastAsia="仿宋" w:cs="Times New Roman"/>
          <w:sz w:val="32"/>
          <w:szCs w:val="32"/>
        </w:rPr>
        <w:t>×</w:t>
      </w:r>
      <w:r>
        <w:rPr>
          <w:rFonts w:ascii="仿宋" w:hAnsi="仿宋" w:eastAsia="仿宋" w:cs="Times New Roman"/>
          <w:sz w:val="32"/>
          <w:szCs w:val="32"/>
        </w:rPr>
        <w:t>0.5=40倍。一般情况下，实值</w:t>
      </w:r>
      <w:r>
        <w:rPr>
          <w:rFonts w:hint="eastAsia" w:ascii="仿宋" w:hAnsi="仿宋" w:eastAsia="仿宋" w:cs="Times New Roman"/>
          <w:sz w:val="32"/>
          <w:szCs w:val="32"/>
        </w:rPr>
        <w:t>合约实际杠杆较低，虚值合约实际杠杆较高，平值合约居中。</w:t>
      </w:r>
    </w:p>
    <w:p>
      <w:pPr>
        <w:spacing w:line="560" w:lineRule="exact"/>
        <w:ind w:firstLine="640" w:firstLineChars="200"/>
        <w:rPr>
          <w:rFonts w:ascii="仿宋" w:hAnsi="仿宋" w:eastAsia="仿宋" w:cs="Times New Roman"/>
          <w:sz w:val="32"/>
          <w:szCs w:val="32"/>
        </w:rPr>
      </w:pPr>
    </w:p>
    <w:p>
      <w:pPr>
        <w:pStyle w:val="3"/>
        <w:numPr>
          <w:ilvl w:val="0"/>
          <w:numId w:val="1"/>
        </w:numPr>
        <w:ind w:left="0" w:firstLine="643" w:firstLineChars="200"/>
        <w:rPr>
          <w:rFonts w:cs="Times New Roman"/>
        </w:rPr>
      </w:pPr>
      <w:bookmarkStart w:id="6" w:name="_Toc82449737"/>
      <w:bookmarkEnd w:id="6"/>
      <w:bookmarkStart w:id="7" w:name="_Toc77753559"/>
      <w:bookmarkStart w:id="8" w:name="_Toc110968032"/>
      <w:r>
        <w:rPr>
          <w:rFonts w:cs="Times New Roman"/>
        </w:rPr>
        <w:t>期权合约持仓的了结方式有哪些？</w:t>
      </w:r>
      <w:bookmarkEnd w:id="7"/>
      <w:bookmarkEnd w:id="8"/>
    </w:p>
    <w:p>
      <w:pPr>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（1）平仓</w:t>
      </w:r>
      <w:r>
        <w:rPr>
          <w:rFonts w:hint="eastAsia" w:ascii="仿宋" w:hAnsi="仿宋" w:eastAsia="仿宋" w:cs="Times New Roman"/>
          <w:b/>
          <w:sz w:val="32"/>
          <w:szCs w:val="32"/>
        </w:rPr>
        <w:t>了结</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买入开仓的</w:t>
      </w:r>
      <w:r>
        <w:rPr>
          <w:rFonts w:hint="eastAsia" w:ascii="仿宋" w:hAnsi="仿宋" w:eastAsia="仿宋" w:cs="Times New Roman"/>
          <w:sz w:val="32"/>
          <w:szCs w:val="32"/>
        </w:rPr>
        <w:t>投资者</w:t>
      </w:r>
      <w:r>
        <w:rPr>
          <w:rFonts w:ascii="仿宋" w:hAnsi="仿宋" w:eastAsia="仿宋" w:cs="Times New Roman"/>
          <w:sz w:val="32"/>
          <w:szCs w:val="32"/>
        </w:rPr>
        <w:t>可以卖出平仓了结；卖出开仓的</w:t>
      </w:r>
      <w:r>
        <w:rPr>
          <w:rFonts w:hint="eastAsia" w:ascii="仿宋" w:hAnsi="仿宋" w:eastAsia="仿宋" w:cs="Times New Roman"/>
          <w:sz w:val="32"/>
          <w:szCs w:val="32"/>
        </w:rPr>
        <w:t>投资者</w:t>
      </w:r>
      <w:r>
        <w:rPr>
          <w:rFonts w:ascii="仿宋" w:hAnsi="仿宋" w:eastAsia="仿宋" w:cs="Times New Roman"/>
          <w:sz w:val="32"/>
          <w:szCs w:val="32"/>
        </w:rPr>
        <w:t>可以买入平仓了结。</w:t>
      </w:r>
    </w:p>
    <w:p>
      <w:pPr>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（2）申报行权</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在行权日持有实值</w:t>
      </w:r>
      <w:r>
        <w:rPr>
          <w:rFonts w:hint="eastAsia" w:ascii="仿宋" w:hAnsi="仿宋" w:eastAsia="仿宋" w:cs="Times New Roman"/>
          <w:sz w:val="32"/>
          <w:szCs w:val="32"/>
        </w:rPr>
        <w:t>期权合约的</w:t>
      </w:r>
      <w:r>
        <w:rPr>
          <w:rFonts w:ascii="仿宋" w:hAnsi="仿宋" w:eastAsia="仿宋" w:cs="Times New Roman"/>
          <w:sz w:val="32"/>
          <w:szCs w:val="32"/>
        </w:rPr>
        <w:t>投资者，可以</w:t>
      </w:r>
      <w:r>
        <w:rPr>
          <w:rFonts w:hint="eastAsia" w:ascii="仿宋" w:hAnsi="仿宋" w:eastAsia="仿宋" w:cs="Times New Roman"/>
          <w:sz w:val="32"/>
          <w:szCs w:val="32"/>
        </w:rPr>
        <w:t>申报</w:t>
      </w:r>
      <w:r>
        <w:rPr>
          <w:rFonts w:ascii="仿宋" w:hAnsi="仿宋" w:eastAsia="仿宋" w:cs="Times New Roman"/>
          <w:sz w:val="32"/>
          <w:szCs w:val="32"/>
        </w:rPr>
        <w:t>行权。</w:t>
      </w:r>
    </w:p>
    <w:p>
      <w:pPr>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（3）日终对冲</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每日日终</w:t>
      </w:r>
      <w:r>
        <w:rPr>
          <w:rFonts w:hint="eastAsia" w:ascii="仿宋" w:hAnsi="仿宋" w:eastAsia="仿宋" w:cs="Times New Roman"/>
          <w:sz w:val="32"/>
          <w:szCs w:val="32"/>
        </w:rPr>
        <w:t>，</w:t>
      </w:r>
      <w:r>
        <w:rPr>
          <w:rFonts w:ascii="仿宋" w:hAnsi="仿宋" w:eastAsia="仿宋" w:cs="Times New Roman"/>
          <w:sz w:val="32"/>
          <w:szCs w:val="32"/>
        </w:rPr>
        <w:t xml:space="preserve">中国结算会对同一交易单元中同一合约账户持有的同一期权合约的权利仓和义务仓持仓进行自动对冲，投资者同时持有备兑开仓与保证金开仓的义务仓的，优先对冲保证金开仓的义务仓。 </w:t>
      </w:r>
    </w:p>
    <w:p>
      <w:pPr>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（4）到期摘牌</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到期后，</w:t>
      </w:r>
      <w:r>
        <w:rPr>
          <w:rFonts w:hint="eastAsia" w:ascii="仿宋" w:hAnsi="仿宋" w:eastAsia="仿宋" w:cs="Times New Roman"/>
          <w:sz w:val="32"/>
          <w:szCs w:val="32"/>
        </w:rPr>
        <w:t>期权合约将不再具有价值，期权买方的权利和期权卖方的义务自动结束。</w:t>
      </w:r>
    </w:p>
    <w:p>
      <w:pPr>
        <w:spacing w:line="560" w:lineRule="exac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【小贴士】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备兑开仓：指的是投资者在持有或买入标的证券的同时，卖出相应数量的认购期权。未来如果被指派行权，则投资者有义务以约定的价格卖出该标的证券。“备兑”的意思，就是来自于有等份的现券作为担保，可以用于被行权时交付。</w:t>
      </w:r>
    </w:p>
    <w:p>
      <w:pPr>
        <w:spacing w:line="560" w:lineRule="exact"/>
        <w:rPr>
          <w:rFonts w:ascii="仿宋" w:hAnsi="仿宋" w:eastAsia="仿宋"/>
          <w:sz w:val="32"/>
        </w:rPr>
      </w:pPr>
    </w:p>
    <w:p>
      <w:pPr>
        <w:spacing w:line="560" w:lineRule="exact"/>
        <w:rPr>
          <w:rFonts w:ascii="仿宋" w:hAnsi="仿宋" w:eastAsia="仿宋"/>
          <w:sz w:val="32"/>
        </w:rPr>
      </w:pPr>
    </w:p>
    <w:p>
      <w:pPr>
        <w:spacing w:line="560" w:lineRule="exact"/>
        <w:rPr>
          <w:rFonts w:ascii="仿宋" w:hAnsi="仿宋" w:eastAsia="仿宋"/>
          <w:sz w:val="32"/>
        </w:rPr>
      </w:pPr>
      <w:r>
        <w:rPr>
          <w:rFonts w:hint="eastAsia" w:ascii="仿宋" w:hAnsi="仿宋" w:eastAsia="仿宋"/>
          <w:sz w:val="32"/>
        </w:rPr>
        <w:t>（“期权入市手册”系列文章支持单位：广发证券、国泰君安证券、华泰证券、嘉实基金、易方达基金、招商证券、中信建投证券（按音序排列，排名不分先后））</w:t>
      </w:r>
    </w:p>
    <w:p>
      <w:pPr>
        <w:spacing w:line="560" w:lineRule="exact"/>
        <w:rPr>
          <w:rFonts w:ascii="仿宋" w:hAnsi="仿宋" w:eastAsia="仿宋"/>
          <w:sz w:val="32"/>
        </w:rPr>
      </w:pPr>
    </w:p>
    <w:p>
      <w:pPr>
        <w:spacing w:line="560" w:lineRule="exact"/>
        <w:rPr>
          <w:rFonts w:ascii="仿宋" w:hAnsi="仿宋" w:eastAsia="仿宋"/>
          <w:sz w:val="32"/>
        </w:rPr>
      </w:pPr>
      <w:r>
        <w:rPr>
          <w:rFonts w:hint="eastAsia" w:ascii="仿宋" w:hAnsi="仿宋" w:eastAsia="仿宋"/>
          <w:sz w:val="32"/>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69BC"/>
    <w:multiLevelType w:val="multilevel"/>
    <w:tmpl w:val="6B3E69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心怡">
    <w15:presenceInfo w15:providerId="None" w15:userId="陈心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7F"/>
    <w:rsid w:val="00024E42"/>
    <w:rsid w:val="00045881"/>
    <w:rsid w:val="00073B27"/>
    <w:rsid w:val="000850D4"/>
    <w:rsid w:val="000E658A"/>
    <w:rsid w:val="001370D7"/>
    <w:rsid w:val="00146DC5"/>
    <w:rsid w:val="0020392E"/>
    <w:rsid w:val="0024036E"/>
    <w:rsid w:val="00247FF4"/>
    <w:rsid w:val="00254873"/>
    <w:rsid w:val="00273878"/>
    <w:rsid w:val="002B4453"/>
    <w:rsid w:val="00317C9E"/>
    <w:rsid w:val="0032412C"/>
    <w:rsid w:val="003307EE"/>
    <w:rsid w:val="003960F1"/>
    <w:rsid w:val="003B3D62"/>
    <w:rsid w:val="003E1D15"/>
    <w:rsid w:val="00427DEB"/>
    <w:rsid w:val="004352D8"/>
    <w:rsid w:val="00485D85"/>
    <w:rsid w:val="004A65EE"/>
    <w:rsid w:val="00546261"/>
    <w:rsid w:val="00575795"/>
    <w:rsid w:val="00590C44"/>
    <w:rsid w:val="005A5EA9"/>
    <w:rsid w:val="00603685"/>
    <w:rsid w:val="00656AAF"/>
    <w:rsid w:val="006D73C9"/>
    <w:rsid w:val="006E4189"/>
    <w:rsid w:val="00721163"/>
    <w:rsid w:val="00764E15"/>
    <w:rsid w:val="007A2313"/>
    <w:rsid w:val="007F1C7C"/>
    <w:rsid w:val="00827545"/>
    <w:rsid w:val="00872572"/>
    <w:rsid w:val="00894823"/>
    <w:rsid w:val="00922D35"/>
    <w:rsid w:val="00924E1A"/>
    <w:rsid w:val="00995CCF"/>
    <w:rsid w:val="00A12A83"/>
    <w:rsid w:val="00AB4FF2"/>
    <w:rsid w:val="00B044AC"/>
    <w:rsid w:val="00B44386"/>
    <w:rsid w:val="00B46E54"/>
    <w:rsid w:val="00B47BC0"/>
    <w:rsid w:val="00B51E4A"/>
    <w:rsid w:val="00BA0416"/>
    <w:rsid w:val="00BD6D25"/>
    <w:rsid w:val="00BF607F"/>
    <w:rsid w:val="00C16D94"/>
    <w:rsid w:val="00C628EA"/>
    <w:rsid w:val="00CD5C62"/>
    <w:rsid w:val="00CF24AA"/>
    <w:rsid w:val="00D047F1"/>
    <w:rsid w:val="00D41A29"/>
    <w:rsid w:val="00D61301"/>
    <w:rsid w:val="00D801F4"/>
    <w:rsid w:val="00DE5EF0"/>
    <w:rsid w:val="00E023EA"/>
    <w:rsid w:val="00E04C3C"/>
    <w:rsid w:val="00EA54BE"/>
    <w:rsid w:val="00EC7ADB"/>
    <w:rsid w:val="00EE5C26"/>
    <w:rsid w:val="00EF0751"/>
    <w:rsid w:val="00EF72FB"/>
    <w:rsid w:val="00F05D98"/>
    <w:rsid w:val="00F26F8B"/>
    <w:rsid w:val="00F5542B"/>
    <w:rsid w:val="00F64A9F"/>
    <w:rsid w:val="00F87F67"/>
    <w:rsid w:val="00FC7F84"/>
    <w:rsid w:val="00FD2CDF"/>
    <w:rsid w:val="01D8609C"/>
    <w:rsid w:val="201B7EE2"/>
    <w:rsid w:val="48B82223"/>
    <w:rsid w:val="50A36568"/>
    <w:rsid w:val="52C965C3"/>
    <w:rsid w:val="5D246FEE"/>
    <w:rsid w:val="686C4009"/>
    <w:rsid w:val="6BB700EA"/>
    <w:rsid w:val="6F5D389D"/>
    <w:rsid w:val="6FD1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unhideWhenUsed/>
    <w:qFormat/>
    <w:uiPriority w:val="9"/>
    <w:pPr>
      <w:keepNext/>
      <w:keepLines/>
      <w:spacing w:line="560" w:lineRule="exact"/>
      <w:outlineLvl w:val="2"/>
    </w:pPr>
    <w:rPr>
      <w:rFonts w:ascii="仿宋" w:hAnsi="仿宋" w:eastAsia="仿宋"/>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18"/>
    <w:semiHidden/>
    <w:unhideWhenUsed/>
    <w:qFormat/>
    <w:uiPriority w:val="99"/>
    <w:pPr>
      <w:jc w:val="left"/>
    </w:pPr>
  </w:style>
  <w:style w:type="paragraph" w:styleId="6">
    <w:name w:val="Balloon Text"/>
    <w:basedOn w:val="1"/>
    <w:link w:val="14"/>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批注框文本 Char"/>
    <w:basedOn w:val="12"/>
    <w:link w:val="6"/>
    <w:semiHidden/>
    <w:qFormat/>
    <w:uiPriority w:val="99"/>
    <w:rPr>
      <w:kern w:val="2"/>
      <w:sz w:val="18"/>
      <w:szCs w:val="18"/>
    </w:rPr>
  </w:style>
  <w:style w:type="character" w:customStyle="1" w:styleId="15">
    <w:name w:val="标题 3 Char"/>
    <w:basedOn w:val="12"/>
    <w:link w:val="3"/>
    <w:qFormat/>
    <w:uiPriority w:val="9"/>
    <w:rPr>
      <w:rFonts w:ascii="仿宋" w:hAnsi="仿宋" w:eastAsia="仿宋"/>
      <w:b/>
      <w:bCs/>
      <w:kern w:val="2"/>
      <w:sz w:val="32"/>
      <w:szCs w:val="32"/>
    </w:rPr>
  </w:style>
  <w:style w:type="table" w:customStyle="1" w:styleId="16">
    <w:name w:val="网格型1"/>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2"/>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文字 Char"/>
    <w:basedOn w:val="12"/>
    <w:link w:val="5"/>
    <w:semiHidden/>
    <w:qFormat/>
    <w:uiPriority w:val="99"/>
    <w:rPr>
      <w:kern w:val="2"/>
      <w:sz w:val="21"/>
      <w:szCs w:val="22"/>
    </w:rPr>
  </w:style>
  <w:style w:type="character" w:customStyle="1" w:styleId="19">
    <w:name w:val="批注主题 Char"/>
    <w:basedOn w:val="18"/>
    <w:link w:val="9"/>
    <w:semiHidden/>
    <w:qFormat/>
    <w:uiPriority w:val="99"/>
    <w:rPr>
      <w:b/>
      <w:bCs/>
      <w:kern w:val="2"/>
      <w:sz w:val="21"/>
      <w:szCs w:val="22"/>
    </w:rPr>
  </w:style>
  <w:style w:type="character" w:customStyle="1" w:styleId="20">
    <w:name w:val="标题 2 Char"/>
    <w:basedOn w:val="12"/>
    <w:link w:val="2"/>
    <w:semiHidden/>
    <w:qFormat/>
    <w:uiPriority w:val="9"/>
    <w:rPr>
      <w:rFonts w:asciiTheme="majorHAnsi" w:hAnsiTheme="majorHAnsi" w:eastAsiaTheme="majorEastAsia" w:cstheme="majorBidi"/>
      <w:b/>
      <w:bCs/>
      <w:kern w:val="2"/>
      <w:sz w:val="32"/>
      <w:szCs w:val="32"/>
    </w:rPr>
  </w:style>
  <w:style w:type="character" w:customStyle="1" w:styleId="21">
    <w:name w:val="页眉 Char"/>
    <w:basedOn w:val="12"/>
    <w:link w:val="8"/>
    <w:uiPriority w:val="99"/>
    <w:rPr>
      <w:kern w:val="2"/>
      <w:sz w:val="18"/>
      <w:szCs w:val="18"/>
    </w:rPr>
  </w:style>
  <w:style w:type="character" w:customStyle="1" w:styleId="22">
    <w:name w:val="页脚 Char"/>
    <w:basedOn w:val="12"/>
    <w:link w:val="7"/>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61AB2-9499-4F91-94F9-028B624F8CB0}">
  <ds:schemaRefs/>
</ds:datastoreItem>
</file>

<file path=docProps/app.xml><?xml version="1.0" encoding="utf-8"?>
<Properties xmlns="http://schemas.openxmlformats.org/officeDocument/2006/extended-properties" xmlns:vt="http://schemas.openxmlformats.org/officeDocument/2006/docPropsVTypes">
  <Template>Normal</Template>
  <Pages>5</Pages>
  <Words>275</Words>
  <Characters>1571</Characters>
  <Lines>13</Lines>
  <Paragraphs>3</Paragraphs>
  <TotalTime>0</TotalTime>
  <ScaleCrop>false</ScaleCrop>
  <LinksUpToDate>false</LinksUpToDate>
  <CharactersWithSpaces>1843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2022-11-24T08:47:00Z</dcterms:created>
  <dc:creator>陈洁</dc:creator>
  <cp:lastModifiedBy>陈心怡</cp:lastModifiedBy>
  <dcterms:modified xsi:type="dcterms:W3CDTF">2022-11-25T12:51:50Z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F40C181E44204D0B8BBBAB76FD5EFFA2</vt:lpwstr>
  </property>
</Properties>
</file>